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D32">
      <w:pPr>
        <w:widowControl/>
        <w:spacing w:line="360" w:lineRule="auto"/>
        <w:jc w:val="center"/>
        <w:rPr>
          <w:rFonts w:ascii="黑体" w:eastAsia="黑体" w:hAnsi="宋体"/>
          <w:color w:val="000000"/>
          <w:kern w:val="0"/>
          <w:sz w:val="40"/>
          <w:szCs w:val="24"/>
        </w:rPr>
      </w:pPr>
      <w:r>
        <w:rPr>
          <w:rFonts w:ascii="黑体" w:eastAsia="黑体" w:hAnsi="宋体" w:hint="eastAsia"/>
          <w:color w:val="000000"/>
          <w:kern w:val="0"/>
          <w:sz w:val="40"/>
          <w:szCs w:val="24"/>
        </w:rPr>
        <w:t>国家新材料测试评价平台稀土行业中心</w:t>
      </w:r>
    </w:p>
    <w:p w:rsidR="00000000" w:rsidRDefault="00732D32">
      <w:pPr>
        <w:widowControl/>
        <w:spacing w:line="360" w:lineRule="auto"/>
        <w:jc w:val="center"/>
        <w:rPr>
          <w:rFonts w:ascii="黑体" w:eastAsia="黑体" w:hAnsi="宋体"/>
          <w:color w:val="000000"/>
          <w:kern w:val="0"/>
          <w:sz w:val="40"/>
          <w:szCs w:val="24"/>
        </w:rPr>
      </w:pPr>
      <w:r>
        <w:rPr>
          <w:rFonts w:ascii="黑体" w:eastAsia="黑体" w:hAnsi="宋体"/>
          <w:color w:val="000000"/>
          <w:kern w:val="0"/>
          <w:sz w:val="40"/>
          <w:szCs w:val="24"/>
        </w:rPr>
        <w:t>2021</w:t>
      </w:r>
      <w:r>
        <w:rPr>
          <w:rFonts w:ascii="黑体" w:eastAsia="黑体" w:hAnsi="宋体" w:hint="eastAsia"/>
          <w:color w:val="000000"/>
          <w:kern w:val="0"/>
          <w:sz w:val="40"/>
          <w:szCs w:val="24"/>
        </w:rPr>
        <w:t>年度首次开放课题申报指南</w:t>
      </w:r>
    </w:p>
    <w:p w:rsidR="00000000" w:rsidRDefault="00732D32">
      <w:pPr>
        <w:widowControl/>
        <w:spacing w:line="360" w:lineRule="auto"/>
        <w:rPr>
          <w:rFonts w:ascii="华文仿宋" w:eastAsia="华文仿宋" w:hAnsi="华文仿宋"/>
          <w:color w:val="000000"/>
          <w:kern w:val="0"/>
          <w:sz w:val="32"/>
          <w:szCs w:val="24"/>
        </w:rPr>
      </w:pPr>
    </w:p>
    <w:p w:rsidR="00000000" w:rsidRDefault="00732D32">
      <w:pPr>
        <w:widowControl/>
        <w:spacing w:line="360" w:lineRule="auto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宋体"/>
          <w:color w:val="000000"/>
          <w:kern w:val="0"/>
          <w:sz w:val="28"/>
          <w:szCs w:val="24"/>
        </w:rPr>
        <w:t xml:space="preserve">    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为发挥国家新材料测试评价平台稀土行业中心（以下简称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“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行业中心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”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）牵头建设和共建单位的作用，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促进资源共享和合作共建，保障行业中心建设和运行科学化和高效化。</w:t>
      </w:r>
      <w:r>
        <w:rPr>
          <w:rFonts w:ascii="仿宋_GB2312" w:eastAsia="仿宋_GB2312" w:hAnsi="宋体" w:hint="eastAsia"/>
          <w:kern w:val="0"/>
          <w:sz w:val="32"/>
          <w:szCs w:val="24"/>
        </w:rPr>
        <w:t>行业中心依据《国家新材料测试评价平台稀土行业中心开放课题管理办法》，向共建单位开放，并设立开放课题。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现公布《国家新材料测试评价平台稀土行业中心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2021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年度首次开放课题申报指南》（以下简称《指南》）。</w:t>
      </w:r>
    </w:p>
    <w:p w:rsidR="00000000" w:rsidRDefault="00732D32">
      <w:pPr>
        <w:widowControl/>
        <w:spacing w:line="360" w:lineRule="auto"/>
        <w:ind w:firstLineChars="196" w:firstLine="630"/>
        <w:jc w:val="left"/>
        <w:rPr>
          <w:rFonts w:ascii="仿宋_GB2312" w:eastAsia="仿宋_GB2312" w:hAnsi="宋体"/>
          <w:b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24"/>
        </w:rPr>
        <w:t>一、申请条件及经费支持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行业中心共建单位测试评价相关研究专家或团队，均可在《指南》规定的范围内提出资助申请。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项目负责人一般应具有高级专业技术职称，不具有高级专业技术职称的，必须具有硕士学位且硕士毕业后从事所申请方向研究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年及以上科研经历，并由两名具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有高级专业职称的同行专家推荐。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开放课题执行期限原则上不超过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年；开放课题资助金额一般为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～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60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万元。</w:t>
      </w:r>
    </w:p>
    <w:p w:rsidR="00000000" w:rsidRDefault="00732D32">
      <w:pPr>
        <w:widowControl/>
        <w:spacing w:line="360" w:lineRule="auto"/>
        <w:ind w:firstLineChars="196" w:firstLine="630"/>
        <w:jc w:val="left"/>
        <w:rPr>
          <w:rFonts w:ascii="仿宋_GB2312" w:eastAsia="仿宋_GB2312" w:hAnsi="宋体"/>
          <w:b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24"/>
        </w:rPr>
        <w:t>二、资助方向</w:t>
      </w:r>
    </w:p>
    <w:p w:rsidR="00000000" w:rsidRDefault="00732D32">
      <w:pPr>
        <w:widowControl/>
        <w:spacing w:line="360" w:lineRule="auto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lastRenderedPageBreak/>
        <w:t>行业中心瞄准稀土新材料测试评价的共性问题和行业发展需求，坚持研究的创造性和适用性，开放课题资助方向如下：</w:t>
      </w:r>
    </w:p>
    <w:p w:rsidR="00000000" w:rsidRDefault="00732D32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24"/>
        </w:rPr>
      </w:pPr>
      <w:r>
        <w:rPr>
          <w:rFonts w:ascii="仿宋_GB2312" w:eastAsia="仿宋_GB2312" w:hAnsi="宋体" w:hint="eastAsia"/>
          <w:kern w:val="0"/>
          <w:sz w:val="32"/>
          <w:szCs w:val="24"/>
        </w:rPr>
        <w:t>重点稀土新材料评价模式研究与应用示范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24"/>
        </w:rPr>
      </w:pPr>
      <w:r>
        <w:rPr>
          <w:rFonts w:ascii="仿宋_GB2312" w:eastAsia="仿宋_GB2312" w:hAnsi="宋体" w:hint="eastAsia"/>
          <w:kern w:val="0"/>
          <w:sz w:val="32"/>
          <w:szCs w:val="24"/>
        </w:rPr>
        <w:t>针对</w:t>
      </w:r>
      <w:r>
        <w:rPr>
          <w:rStyle w:val="a5"/>
          <w:rFonts w:ascii="仿宋_GB2312" w:eastAsia="仿宋_GB2312" w:hAnsi="宋体" w:hint="eastAsia"/>
          <w:b w:val="0"/>
          <w:color w:val="191919"/>
          <w:kern w:val="0"/>
          <w:sz w:val="32"/>
          <w:szCs w:val="24"/>
          <w:shd w:val="clear" w:color="auto" w:fill="FFFFFF"/>
        </w:rPr>
        <w:t>新一代信息技术产业、航空航天装备、</w:t>
      </w:r>
      <w:r>
        <w:rPr>
          <w:rFonts w:ascii="仿宋_GB2312" w:eastAsia="仿宋_GB2312" w:hAnsi="宋体" w:hint="eastAsia"/>
          <w:kern w:val="0"/>
          <w:sz w:val="32"/>
          <w:szCs w:val="24"/>
        </w:rPr>
        <w:t>高档数控机床和机器人、</w:t>
      </w:r>
      <w:r>
        <w:rPr>
          <w:rStyle w:val="a5"/>
          <w:rFonts w:ascii="仿宋_GB2312" w:eastAsia="仿宋_GB2312" w:hAnsi="宋体" w:hint="eastAsia"/>
          <w:b w:val="0"/>
          <w:color w:val="191919"/>
          <w:kern w:val="0"/>
          <w:sz w:val="32"/>
          <w:szCs w:val="24"/>
          <w:shd w:val="clear" w:color="auto" w:fill="FFFFFF"/>
        </w:rPr>
        <w:t>节能与新能源汽车</w:t>
      </w:r>
      <w:r>
        <w:rPr>
          <w:rFonts w:ascii="仿宋_GB2312" w:eastAsia="仿宋_GB2312" w:hAnsi="宋体" w:hint="eastAsia"/>
          <w:kern w:val="0"/>
          <w:sz w:val="32"/>
          <w:szCs w:val="24"/>
        </w:rPr>
        <w:t>、先进轨道交通装备等重点应用领域中急需的重点稀土新材料，开展面向新材料全生命周期的产品符合性、工艺稳定性和服役适用性等评价模式研究，并建立相关应用示范。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24"/>
        </w:rPr>
      </w:pPr>
      <w:r>
        <w:rPr>
          <w:rFonts w:ascii="仿宋_GB2312" w:eastAsia="仿宋_GB2312" w:hAnsi="宋体" w:hint="eastAsia"/>
          <w:kern w:val="0"/>
          <w:sz w:val="32"/>
          <w:szCs w:val="24"/>
        </w:rPr>
        <w:t>方向拟支持项目</w:t>
      </w:r>
      <w:r>
        <w:rPr>
          <w:rFonts w:ascii="仿宋_GB2312" w:eastAsia="仿宋_GB2312" w:hAnsi="宋体" w:hint="eastAsia"/>
          <w:kern w:val="0"/>
          <w:sz w:val="32"/>
          <w:szCs w:val="24"/>
        </w:rPr>
        <w:t>不超过</w:t>
      </w:r>
      <w:r>
        <w:rPr>
          <w:rFonts w:ascii="仿宋_GB2312" w:eastAsia="仿宋_GB2312" w:hAnsi="宋体"/>
          <w:kern w:val="0"/>
          <w:sz w:val="32"/>
          <w:szCs w:val="24"/>
        </w:rPr>
        <w:t>2</w:t>
      </w:r>
      <w:r>
        <w:rPr>
          <w:rFonts w:ascii="仿宋_GB2312" w:eastAsia="仿宋_GB2312" w:hAnsi="宋体" w:hint="eastAsia"/>
          <w:kern w:val="0"/>
          <w:sz w:val="32"/>
          <w:szCs w:val="24"/>
        </w:rPr>
        <w:t>项。</w:t>
      </w:r>
    </w:p>
    <w:p w:rsidR="00000000" w:rsidRDefault="00732D32">
      <w:pPr>
        <w:widowControl/>
        <w:spacing w:line="360" w:lineRule="auto"/>
        <w:ind w:firstLineChars="196" w:firstLine="630"/>
        <w:jc w:val="left"/>
        <w:rPr>
          <w:rFonts w:ascii="仿宋_GB2312" w:eastAsia="仿宋_GB2312" w:hAnsi="宋体"/>
          <w:b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24"/>
        </w:rPr>
        <w:t>三、申请程序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（一）申请者填写《国家新材料测试评价平台稀土行业中心开放课题申请书》。经所在单位同意后，将申请书一式三份加盖公章后，于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2021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年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月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15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日前（以邮件时间为准）寄包头稀土研究院，同时将</w:t>
      </w:r>
      <w:r>
        <w:rPr>
          <w:szCs w:val="24"/>
        </w:rPr>
        <w:fldChar w:fldCharType="begin"/>
      </w:r>
      <w:r>
        <w:rPr>
          <w:szCs w:val="24"/>
        </w:rPr>
        <w:instrText>HYPERLINK "mailto:%E7%94%B5%E5%AD%90%E7%89%88%E7%9B%B4%E6%8E%A5%E5%8F%91%E5%88%B0huanglin@bnu.edu.cn"</w:instrText>
      </w:r>
      <w:ins w:id="0" w:author="Lenovo" w:date="2021-03-05T08:36:00Z">
        <w:r w:rsidR="005E13B4">
          <w:rPr>
            <w:szCs w:val="24"/>
          </w:rPr>
        </w:r>
      </w:ins>
      <w:r>
        <w:rPr>
          <w:szCs w:val="24"/>
        </w:rPr>
        <w:fldChar w:fldCharType="separate"/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电子版发到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btxtykyc@163.com</w:t>
      </w:r>
      <w:r>
        <w:rPr>
          <w:szCs w:val="24"/>
        </w:rPr>
        <w:fldChar w:fldCharType="end"/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。邮寄地址：内蒙古包头市稀土高新区黄河大街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36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号包头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稀土研究院；邮编：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014030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。</w:t>
      </w:r>
    </w:p>
    <w:p w:rsidR="00000000" w:rsidRDefault="00732D32">
      <w:pPr>
        <w:widowControl/>
        <w:spacing w:line="360" w:lineRule="auto"/>
        <w:ind w:firstLineChars="196" w:firstLine="627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（二）行业中心组织专家对申请课题进行评审，申请者需参加答辩，最终对评审结果进行通报和回复。</w:t>
      </w:r>
    </w:p>
    <w:p w:rsidR="00000000" w:rsidRDefault="00732D32">
      <w:pPr>
        <w:widowControl/>
        <w:spacing w:line="360" w:lineRule="auto"/>
        <w:ind w:firstLineChars="196" w:firstLine="630"/>
        <w:jc w:val="left"/>
        <w:rPr>
          <w:rFonts w:ascii="仿宋_GB2312" w:eastAsia="仿宋_GB2312" w:hAnsi="宋体"/>
          <w:b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24"/>
        </w:rPr>
        <w:t>四、课题管理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（一）行业中心指派专门人员对课题进行管理，开放课题负责人或主要研究人员应按计划开展研究工作。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lastRenderedPageBreak/>
        <w:t>（二）课题实施过程中，原则上不应随意更改原定的研究内容和研究目标。如涉及研究目标、内容、预期成果等改变，必须由课题负责人在课题研究期限的一半时间前提出申请，报行业中心审批。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（三）一般情况下，课题负责人不得代理或更换，遇有特殊情况，需报行业中心审批及备案。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（四）行业中心对开放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课题的执行情况进行定期、不定期抽查或检查。课题负责人应于课题执行中期提交《开放课题中期进展报告》。内容包括：研究进展情况；成果的书面材料；经费使用情况及后续研究计划。行业中心将根据课题的执行进展和成果情况，确定后续的资助强度。对不按时报送进展报告、工作无进展、经费使用不当的课题，缓拨下期经费。课题负责人如不能纠正、补报，实验室将中止资助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（五）开放课题完成后，课题负责人填写结题报告，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周内向行业中心报送《开放课题总结报告》，并附有关成果复印件。行业中心将对开放课题完成情况进行评议，达到任务书要求时准予结题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。向行业中心提交的材料包括：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/>
          <w:color w:val="000000"/>
          <w:kern w:val="0"/>
          <w:sz w:val="32"/>
          <w:szCs w:val="24"/>
        </w:rPr>
        <w:t>1.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研究工作总结及研究报告；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/>
          <w:color w:val="000000"/>
          <w:kern w:val="0"/>
          <w:sz w:val="32"/>
          <w:szCs w:val="24"/>
        </w:rPr>
        <w:t>2.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发表学术论文复印件，著作；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/>
          <w:color w:val="000000"/>
          <w:kern w:val="0"/>
          <w:sz w:val="32"/>
          <w:szCs w:val="24"/>
        </w:rPr>
        <w:t>3.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专利与获奖成果证书复印件；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/>
          <w:color w:val="000000"/>
          <w:kern w:val="0"/>
          <w:sz w:val="32"/>
          <w:szCs w:val="24"/>
        </w:rPr>
        <w:t>4.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经费决算表；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/>
          <w:color w:val="000000"/>
          <w:kern w:val="0"/>
          <w:sz w:val="32"/>
          <w:szCs w:val="24"/>
        </w:rPr>
        <w:t>5.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对项目发展的设想；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/>
          <w:color w:val="000000"/>
          <w:kern w:val="0"/>
          <w:sz w:val="32"/>
          <w:szCs w:val="24"/>
        </w:rPr>
        <w:lastRenderedPageBreak/>
        <w:t>6.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研究工作中的原始技术档案、数据记录、图纸、底片、软件、程序等和其它资料，以及目录清单。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（六）结题报告经行业中心验收合格后，方可再申请课题。</w:t>
      </w:r>
    </w:p>
    <w:p w:rsidR="00000000" w:rsidRDefault="00732D32">
      <w:pPr>
        <w:widowControl/>
        <w:spacing w:line="360" w:lineRule="auto"/>
        <w:ind w:firstLineChars="196" w:firstLine="630"/>
        <w:jc w:val="left"/>
        <w:rPr>
          <w:rFonts w:ascii="仿宋_GB2312" w:eastAsia="仿宋_GB2312" w:hAnsi="宋体"/>
          <w:b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24"/>
        </w:rPr>
        <w:t>五、课题成果管理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（一）开放课题成果主要体现为论文、专著、专利、标准、新装备、新产品、新工艺等。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（二）开放基金资助项目的有关论文、专著等科研成果，均应标注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“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包头稀土研究院开放课题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+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课题编号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”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（英文名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称：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Baotou Research Institute of Rare Earths+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课题编号）；开放课题所取得的科研数据、论文和研究报告等成果，归包头稀土研究院和研究者所在单位共有。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（三）对于高质量完成的开放课题，经行业中心审定批准后，可以滚动支持或在以后新申请时予以优先资助。</w:t>
      </w:r>
    </w:p>
    <w:p w:rsidR="00000000" w:rsidRDefault="00732D32">
      <w:pPr>
        <w:widowControl/>
        <w:spacing w:line="360" w:lineRule="auto"/>
        <w:ind w:firstLineChars="196" w:firstLine="630"/>
        <w:jc w:val="left"/>
        <w:rPr>
          <w:rFonts w:ascii="仿宋_GB2312" w:eastAsia="仿宋_GB2312" w:hAnsi="宋体"/>
          <w:b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24"/>
        </w:rPr>
        <w:t>六、经费使用与管理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（一）开放基金课题经费的管理严格按照国家工信部、财政部和包头稀土研究院的有关财务规章制度执行，单独建帐。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（二）基金资助项目经费专款专用，不得挪作他用，一经发现，中止资助。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lastRenderedPageBreak/>
        <w:t>（三）对于进行中期终止的研究项目，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实验室将中止资助，将根据情况全部或部分收回已拨付资助经费，用于资助其它项目。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本指南解释权属于行业中心。本指南涉及的有关申请书、表格请登录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 xml:space="preserve">www.brire.com 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网页，点击国家稀土新材料测试评价行业中心进行下载。</w:t>
      </w:r>
    </w:p>
    <w:p w:rsidR="00000000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联</w:t>
      </w:r>
      <w:r>
        <w:rPr>
          <w:rFonts w:ascii="宋体" w:hAnsi="宋体" w:hint="eastAsia"/>
          <w:color w:val="000000"/>
          <w:kern w:val="0"/>
          <w:sz w:val="32"/>
          <w:szCs w:val="24"/>
        </w:rPr>
        <w:t> 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系</w:t>
      </w:r>
      <w:r>
        <w:rPr>
          <w:rFonts w:ascii="宋体" w:hAnsi="宋体" w:hint="eastAsia"/>
          <w:color w:val="000000"/>
          <w:kern w:val="0"/>
          <w:sz w:val="32"/>
          <w:szCs w:val="24"/>
        </w:rPr>
        <w:t> 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人：赵静</w:t>
      </w:r>
    </w:p>
    <w:p w:rsidR="00732D32" w:rsidRDefault="00732D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电</w:t>
      </w:r>
      <w:r>
        <w:rPr>
          <w:rFonts w:ascii="宋体" w:hAnsi="宋体" w:hint="eastAsia"/>
          <w:color w:val="000000"/>
          <w:kern w:val="0"/>
          <w:sz w:val="32"/>
          <w:szCs w:val="24"/>
        </w:rPr>
        <w:t>   </w:t>
      </w:r>
      <w:r>
        <w:rPr>
          <w:rFonts w:ascii="仿宋_GB2312" w:eastAsia="仿宋_GB2312" w:hAnsi="宋体" w:hint="eastAsia"/>
          <w:color w:val="000000"/>
          <w:kern w:val="0"/>
          <w:sz w:val="32"/>
          <w:szCs w:val="24"/>
        </w:rPr>
        <w:t>话：</w:t>
      </w:r>
      <w:r>
        <w:rPr>
          <w:rFonts w:ascii="仿宋_GB2312" w:eastAsia="仿宋_GB2312" w:hAnsi="宋体"/>
          <w:color w:val="000000"/>
          <w:kern w:val="0"/>
          <w:sz w:val="32"/>
          <w:szCs w:val="24"/>
        </w:rPr>
        <w:t>0472-5179255</w:t>
      </w:r>
    </w:p>
    <w:sectPr w:rsidR="00732D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32" w:rsidRDefault="00732D3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732D32" w:rsidRDefault="00732D3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2D32">
    <w:pPr>
      <w:pStyle w:val="a6"/>
      <w:jc w:val="center"/>
      <w:rPr>
        <w:rFonts w:eastAsia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5E13B4" w:rsidRPr="005E13B4">
      <w:rPr>
        <w:noProof/>
        <w:lang w:val="zh-CN" w:eastAsia="zh-CN"/>
      </w:rPr>
      <w:t>1</w:t>
    </w:r>
    <w:r>
      <w:fldChar w:fldCharType="end"/>
    </w:r>
  </w:p>
  <w:p w:rsidR="00000000" w:rsidRDefault="00732D32">
    <w:pPr>
      <w:pStyle w:val="a6"/>
      <w:rPr>
        <w:rFonts w:eastAsia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32" w:rsidRDefault="00732D3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732D32" w:rsidRDefault="00732D3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2BDB66"/>
    <w:multiLevelType w:val="singleLevel"/>
    <w:tmpl w:val="892BDB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8A7A6459"/>
    <w:multiLevelType w:val="singleLevel"/>
    <w:tmpl w:val="8A7A645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C3F0628C"/>
    <w:multiLevelType w:val="hybridMultilevel"/>
    <w:tmpl w:val="C3F0628C"/>
    <w:lvl w:ilvl="0" w:tplc="FFFFFFFF">
      <w:start w:val="1"/>
      <w:numFmt w:val="decimal"/>
      <w:lvlText w:val="%1."/>
      <w:lvlJc w:val="left"/>
      <w:pPr>
        <w:tabs>
          <w:tab w:val="num" w:pos="312"/>
        </w:tabs>
      </w:p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3">
    <w:nsid w:val="DAED421F"/>
    <w:multiLevelType w:val="singleLevel"/>
    <w:tmpl w:val="DAED421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4">
    <w:nsid w:val="F8A0B321"/>
    <w:multiLevelType w:val="singleLevel"/>
    <w:tmpl w:val="F8A0B32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5">
    <w:nsid w:val="0416AA83"/>
    <w:multiLevelType w:val="singleLevel"/>
    <w:tmpl w:val="0416AA8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6">
    <w:nsid w:val="247530A3"/>
    <w:multiLevelType w:val="singleLevel"/>
    <w:tmpl w:val="247530A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7">
    <w:nsid w:val="3B1E2684"/>
    <w:multiLevelType w:val="singleLevel"/>
    <w:tmpl w:val="3B1E26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8">
    <w:nsid w:val="3BFD76FC"/>
    <w:multiLevelType w:val="singleLevel"/>
    <w:tmpl w:val="3BFD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D3E410E"/>
    <w:multiLevelType w:val="singleLevel"/>
    <w:tmpl w:val="3D3E410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10">
    <w:nsid w:val="57AF39FC"/>
    <w:multiLevelType w:val="singleLevel"/>
    <w:tmpl w:val="57AF39F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num w:numId="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420"/>
  <w:doNotHyphenateCaps/>
  <w:drawingGridVerticalSpacing w:val="156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3B4"/>
    <w:rsid w:val="00000000"/>
    <w:rsid w:val="005E13B4"/>
    <w:rsid w:val="0073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nhideWhenUsed="1" w:qFormat="0"/>
    <w:lsdException w:name="footer" w:unhideWhenUsed="1" w:qFormat="0"/>
    <w:lsdException w:name="caption" w:locked="1" w:semiHidden="1" w:uiPriority="0" w:unhideWhenUsed="1"/>
    <w:lsdException w:name="Title" w:locked="1" w:uiPriority="0"/>
    <w:lsdException w:name="Default Paragraph Font" w:unhideWhenUsed="1" w:qFormat="0"/>
    <w:lsdException w:name="Subtitle" w:locked="1" w:uiPriority="0"/>
    <w:lsdException w:name="Hyperlink" w:unhideWhenUsed="1" w:qFormat="0"/>
    <w:lsdException w:name="Strong" w:locked="1" w:uiPriority="0"/>
    <w:lsdException w:name="Emphasis" w:locked="1" w:uiPriority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Grid" w:locked="1" w:uiPriority="0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unhideWhenUsed/>
    <w:locked/>
    <w:rPr>
      <w:sz w:val="18"/>
    </w:rPr>
  </w:style>
  <w:style w:type="character" w:styleId="a5">
    <w:name w:val="Strong"/>
    <w:basedOn w:val="a0"/>
    <w:uiPriority w:val="22"/>
    <w:qFormat/>
    <w:locked/>
    <w:rPr>
      <w:b/>
    </w:rPr>
  </w:style>
  <w:style w:type="character" w:customStyle="1" w:styleId="apple-converted-space">
    <w:name w:val="apple-converted-space"/>
    <w:basedOn w:val="a0"/>
    <w:uiPriority w:val="99"/>
    <w:unhideWhenUsed/>
  </w:style>
  <w:style w:type="character" w:customStyle="1" w:styleId="Char0">
    <w:name w:val="页脚 Char"/>
    <w:basedOn w:val="a0"/>
    <w:link w:val="a6"/>
    <w:uiPriority w:val="99"/>
    <w:unhideWhenUsed/>
    <w:locked/>
    <w:rPr>
      <w:sz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szCs w:val="24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Char1">
    <w:name w:val="页眉 Char1"/>
    <w:basedOn w:val="a0"/>
    <w:link w:val="a4"/>
    <w:uiPriority w:val="99"/>
    <w:semiHidden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10">
    <w:name w:val="页脚 Char1"/>
    <w:basedOn w:val="a0"/>
    <w:link w:val="a6"/>
    <w:uiPriority w:val="99"/>
    <w:semiHidden/>
    <w:rPr>
      <w:rFonts w:ascii="Calibri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qFormat/>
    <w:rsid w:val="005E13B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sid w:val="005E13B4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Lenovo</cp:lastModifiedBy>
  <cp:revision>2</cp:revision>
  <cp:lastPrinted>2021-03-05T00:36:00Z</cp:lastPrinted>
  <dcterms:created xsi:type="dcterms:W3CDTF">2021-03-05T00:37:00Z</dcterms:created>
  <dcterms:modified xsi:type="dcterms:W3CDTF">2021-03-05T00:37:00Z</dcterms:modified>
</cp:coreProperties>
</file>